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31A2" w14:textId="77777777" w:rsidR="0002291E" w:rsidRPr="003D40B7" w:rsidRDefault="0002291E" w:rsidP="0002291E">
      <w:pPr>
        <w:rPr>
          <w:sz w:val="16"/>
          <w:szCs w:val="16"/>
          <w:lang w:val="fr-CA"/>
        </w:rPr>
      </w:pPr>
      <w:r w:rsidRPr="003D40B7">
        <w:rPr>
          <w:sz w:val="16"/>
          <w:szCs w:val="16"/>
          <w:lang w:val="fr-CA"/>
        </w:rPr>
        <w:t>Note de service</w:t>
      </w:r>
    </w:p>
    <w:p w14:paraId="476C88C5" w14:textId="636DFE6F" w:rsidR="0002291E" w:rsidRPr="003D40B7" w:rsidRDefault="0002291E" w:rsidP="0002291E">
      <w:pPr>
        <w:rPr>
          <w:color w:val="FF0000"/>
          <w:sz w:val="16"/>
          <w:szCs w:val="16"/>
          <w:lang w:val="fr-CA"/>
        </w:rPr>
      </w:pPr>
      <w:r w:rsidRPr="003D40B7">
        <w:rPr>
          <w:color w:val="FF0000"/>
          <w:sz w:val="16"/>
          <w:szCs w:val="16"/>
          <w:lang w:val="fr-CA"/>
        </w:rPr>
        <w:t>(Insérer la date – Le 7</w:t>
      </w:r>
      <w:del w:id="0" w:author="Jobin, Jinny" w:date="2025-09-12T09:22:00Z" w16du:dateUtc="2025-09-12T13:22:00Z">
        <w:r w:rsidRPr="003D40B7" w:rsidDel="009B6E21">
          <w:rPr>
            <w:color w:val="FF0000"/>
            <w:sz w:val="16"/>
            <w:szCs w:val="16"/>
            <w:lang w:val="fr-CA"/>
          </w:rPr>
          <w:delText xml:space="preserve"> </w:delText>
        </w:r>
      </w:del>
      <w:ins w:id="1" w:author="Jobin, Jinny" w:date="2025-09-12T09:22:00Z" w16du:dateUtc="2025-09-12T13:22:00Z">
        <w:r w:rsidR="009B6E21" w:rsidRPr="003D40B7">
          <w:rPr>
            <w:color w:val="FF0000"/>
            <w:sz w:val="16"/>
            <w:szCs w:val="16"/>
            <w:lang w:val="fr-CA"/>
          </w:rPr>
          <w:t> </w:t>
        </w:r>
      </w:ins>
      <w:r w:rsidRPr="003D40B7">
        <w:rPr>
          <w:color w:val="FF0000"/>
          <w:sz w:val="16"/>
          <w:szCs w:val="16"/>
          <w:lang w:val="fr-CA"/>
        </w:rPr>
        <w:t>mars 2025)</w:t>
      </w:r>
    </w:p>
    <w:p w14:paraId="68B0850A" w14:textId="16DBC2CD" w:rsidR="00F7080D" w:rsidRPr="003D40B7" w:rsidRDefault="00F7080D" w:rsidP="00F7080D">
      <w:pPr>
        <w:rPr>
          <w:sz w:val="16"/>
          <w:szCs w:val="16"/>
          <w:lang w:val="it-IT"/>
        </w:rPr>
      </w:pPr>
      <w:r w:rsidRPr="003D40B7">
        <w:rPr>
          <w:sz w:val="16"/>
          <w:szCs w:val="16"/>
          <w:lang w:val="fr-CA"/>
        </w:rPr>
        <w:t xml:space="preserve"> </w:t>
      </w:r>
      <w:r w:rsidRPr="003D40B7">
        <w:rPr>
          <w:sz w:val="16"/>
          <w:szCs w:val="16"/>
          <w:lang w:val="it-IT"/>
        </w:rPr>
        <w:t>Cmdt (via C de C)</w:t>
      </w:r>
    </w:p>
    <w:p w14:paraId="53AA6F38" w14:textId="77777777" w:rsidR="00F7080D" w:rsidRPr="003D40B7" w:rsidRDefault="0002291E" w:rsidP="00F7080D">
      <w:pPr>
        <w:spacing w:after="0" w:line="240" w:lineRule="auto"/>
        <w:rPr>
          <w:sz w:val="16"/>
          <w:szCs w:val="16"/>
          <w:lang w:val="fr-CA"/>
        </w:rPr>
      </w:pPr>
      <w:r w:rsidRPr="003D40B7">
        <w:rPr>
          <w:sz w:val="16"/>
          <w:szCs w:val="16"/>
          <w:lang w:val="fr-CA"/>
        </w:rPr>
        <w:t xml:space="preserve">DEMANDE D’AFFECTATION EN SERVICE MILITAIRE POUR L’OBTENTION D’UNE SUBVENTION </w:t>
      </w:r>
    </w:p>
    <w:p w14:paraId="6ECF82BF" w14:textId="56ECC0B9" w:rsidR="0002291E" w:rsidRPr="003D40B7" w:rsidRDefault="0002291E" w:rsidP="00F7080D">
      <w:pPr>
        <w:spacing w:after="0" w:line="240" w:lineRule="auto"/>
        <w:rPr>
          <w:sz w:val="16"/>
          <w:szCs w:val="16"/>
          <w:u w:val="single"/>
          <w:lang w:val="fr-CA"/>
        </w:rPr>
      </w:pPr>
      <w:r w:rsidRPr="003D40B7">
        <w:rPr>
          <w:sz w:val="16"/>
          <w:szCs w:val="16"/>
          <w:u w:val="single"/>
          <w:lang w:val="fr-CA"/>
        </w:rPr>
        <w:t xml:space="preserve">DE SOUTIEN À LA PARTICIPATION SPORTIVE </w:t>
      </w:r>
    </w:p>
    <w:p w14:paraId="13273100" w14:textId="77777777" w:rsidR="00F7080D" w:rsidRPr="003D40B7" w:rsidRDefault="00F7080D" w:rsidP="00F7080D">
      <w:pPr>
        <w:spacing w:after="0" w:line="240" w:lineRule="auto"/>
        <w:rPr>
          <w:sz w:val="16"/>
          <w:szCs w:val="16"/>
          <w:u w:val="single"/>
          <w:lang w:val="fr-CA"/>
        </w:rPr>
      </w:pPr>
    </w:p>
    <w:p w14:paraId="29D7C74F" w14:textId="618F8FE9" w:rsidR="0002291E" w:rsidRPr="003D40B7" w:rsidRDefault="0002291E" w:rsidP="0002291E">
      <w:pPr>
        <w:rPr>
          <w:sz w:val="16"/>
          <w:szCs w:val="16"/>
          <w:lang w:val="fr-CA"/>
        </w:rPr>
      </w:pPr>
      <w:r w:rsidRPr="003D40B7">
        <w:rPr>
          <w:sz w:val="16"/>
          <w:szCs w:val="16"/>
          <w:lang w:val="fr-CA"/>
        </w:rPr>
        <w:t>Réf</w:t>
      </w:r>
      <w:r w:rsidR="00F7080D" w:rsidRPr="003D40B7">
        <w:rPr>
          <w:sz w:val="16"/>
          <w:szCs w:val="16"/>
          <w:lang w:val="fr-CA"/>
        </w:rPr>
        <w:t>s</w:t>
      </w:r>
      <w:r w:rsidRPr="003D40B7">
        <w:rPr>
          <w:sz w:val="16"/>
          <w:szCs w:val="16"/>
          <w:lang w:val="fr-CA"/>
        </w:rPr>
        <w:t xml:space="preserve">. : A.  </w:t>
      </w:r>
      <w:hyperlink r:id="rId7" w:history="1">
        <w:r w:rsidRPr="003D40B7">
          <w:rPr>
            <w:rStyle w:val="Hyperlink"/>
            <w:sz w:val="16"/>
            <w:szCs w:val="16"/>
            <w:lang w:val="fr-CA"/>
          </w:rPr>
          <w:t>DOAD 5045-1, Programme de sports des Forces armées canadiennes - Canada.ca</w:t>
        </w:r>
      </w:hyperlink>
    </w:p>
    <w:p w14:paraId="5605E728" w14:textId="77777777" w:rsidR="0002291E" w:rsidRPr="003D40B7" w:rsidRDefault="0002291E" w:rsidP="00F7080D">
      <w:pPr>
        <w:rPr>
          <w:lang w:val="fr-CA"/>
        </w:rPr>
      </w:pPr>
      <w:r w:rsidRPr="003D40B7">
        <w:rPr>
          <w:sz w:val="16"/>
          <w:szCs w:val="16"/>
          <w:lang w:val="fr-CA"/>
        </w:rPr>
        <w:t xml:space="preserve">B. </w:t>
      </w:r>
      <w:hyperlink r:id="rId8" w:history="1">
        <w:r w:rsidRPr="003D40B7">
          <w:rPr>
            <w:rStyle w:val="Hyperlink"/>
            <w:sz w:val="16"/>
            <w:szCs w:val="16"/>
            <w:lang w:val="fr-CA"/>
          </w:rPr>
          <w:t>Subvention de soutien à la participation sportive</w:t>
        </w:r>
      </w:hyperlink>
    </w:p>
    <w:p w14:paraId="50F88392" w14:textId="7DB9215F" w:rsidR="00F7080D" w:rsidRPr="003D40B7" w:rsidRDefault="00F7080D" w:rsidP="00F7080D">
      <w:pPr>
        <w:rPr>
          <w:i/>
          <w:iCs/>
          <w:color w:val="4472C4" w:themeColor="accent5"/>
          <w:sz w:val="16"/>
          <w:szCs w:val="16"/>
          <w:lang w:val="fr-CA"/>
        </w:rPr>
      </w:pPr>
      <w:r w:rsidRPr="003D40B7">
        <w:rPr>
          <w:sz w:val="16"/>
          <w:szCs w:val="16"/>
          <w:lang w:val="fr-CA"/>
        </w:rPr>
        <w:t xml:space="preserve">C. </w:t>
      </w:r>
      <w:hyperlink r:id="rId9" w:history="1">
        <w:r w:rsidR="00267ADB" w:rsidRPr="003D40B7">
          <w:rPr>
            <w:rStyle w:val="Hyperlink"/>
            <w:color w:val="4472C4" w:themeColor="accent5"/>
            <w:sz w:val="16"/>
            <w:szCs w:val="16"/>
            <w:lang w:val="fr-CA"/>
          </w:rPr>
          <w:t>DFCVST</w:t>
        </w:r>
      </w:hyperlink>
      <w:r w:rsidR="00267ADB" w:rsidRPr="003D40B7">
        <w:rPr>
          <w:color w:val="4472C4" w:themeColor="accent5"/>
          <w:sz w:val="16"/>
          <w:szCs w:val="16"/>
          <w:lang w:val="fr-CA"/>
        </w:rPr>
        <w:t xml:space="preserve"> / </w:t>
      </w:r>
      <w:hyperlink r:id="rId10" w:history="1">
        <w:r w:rsidR="00267ADB" w:rsidRPr="003D40B7">
          <w:rPr>
            <w:rStyle w:val="Hyperlink"/>
            <w:color w:val="4472C4" w:themeColor="accent5"/>
            <w:sz w:val="16"/>
            <w:szCs w:val="16"/>
            <w:lang w:val="fr-CA"/>
          </w:rPr>
          <w:t>DRAS 209.015</w:t>
        </w:r>
      </w:hyperlink>
    </w:p>
    <w:p w14:paraId="3B81D1FB" w14:textId="079EBA72" w:rsidR="0002291E" w:rsidRPr="003D40B7" w:rsidRDefault="0002291E" w:rsidP="0002291E">
      <w:pPr>
        <w:pStyle w:val="ListParagraph"/>
        <w:numPr>
          <w:ilvl w:val="0"/>
          <w:numId w:val="1"/>
        </w:numPr>
        <w:rPr>
          <w:sz w:val="16"/>
          <w:szCs w:val="16"/>
          <w:lang w:val="fr-CA"/>
        </w:rPr>
      </w:pPr>
      <w:r w:rsidRPr="003D40B7">
        <w:rPr>
          <w:sz w:val="16"/>
          <w:szCs w:val="16"/>
          <w:lang w:val="fr-CA"/>
        </w:rPr>
        <w:t xml:space="preserve">Je </w:t>
      </w:r>
      <w:r w:rsidR="00ED5CF3" w:rsidRPr="003D40B7">
        <w:rPr>
          <w:sz w:val="16"/>
          <w:szCs w:val="16"/>
          <w:lang w:val="fr-CA"/>
        </w:rPr>
        <w:t>(</w:t>
      </w:r>
      <w:r w:rsidR="00ED5CF3" w:rsidRPr="003D40B7">
        <w:rPr>
          <w:color w:val="FF0000"/>
          <w:sz w:val="16"/>
          <w:szCs w:val="16"/>
          <w:lang w:val="fr-CA"/>
        </w:rPr>
        <w:t>insérer le grade/nom de famille</w:t>
      </w:r>
      <w:r w:rsidR="00ED5CF3" w:rsidRPr="003D40B7">
        <w:rPr>
          <w:sz w:val="16"/>
          <w:szCs w:val="16"/>
          <w:lang w:val="fr-CA"/>
        </w:rPr>
        <w:t xml:space="preserve">), </w:t>
      </w:r>
      <w:r w:rsidRPr="003D40B7">
        <w:rPr>
          <w:sz w:val="16"/>
          <w:szCs w:val="16"/>
          <w:lang w:val="fr-CA"/>
        </w:rPr>
        <w:t>(</w:t>
      </w:r>
      <w:r w:rsidRPr="003D40B7">
        <w:rPr>
          <w:color w:val="FF0000"/>
          <w:sz w:val="16"/>
          <w:szCs w:val="16"/>
          <w:lang w:val="fr-CA"/>
        </w:rPr>
        <w:t>insérer votre n</w:t>
      </w:r>
      <w:r w:rsidRPr="003D40B7">
        <w:rPr>
          <w:color w:val="FF0000"/>
          <w:sz w:val="16"/>
          <w:szCs w:val="16"/>
          <w:vertAlign w:val="superscript"/>
          <w:lang w:val="fr-CA"/>
        </w:rPr>
        <w:t>o</w:t>
      </w:r>
      <w:r w:rsidRPr="003D40B7">
        <w:rPr>
          <w:color w:val="FF0000"/>
          <w:sz w:val="16"/>
          <w:szCs w:val="16"/>
          <w:lang w:val="fr-CA"/>
        </w:rPr>
        <w:t xml:space="preserve"> de matricule</w:t>
      </w:r>
      <w:r w:rsidRPr="003D40B7">
        <w:rPr>
          <w:sz w:val="16"/>
          <w:szCs w:val="16"/>
          <w:lang w:val="fr-CA"/>
        </w:rPr>
        <w:t>), demande à être en service pour participer à (</w:t>
      </w:r>
      <w:r w:rsidRPr="003D40B7">
        <w:rPr>
          <w:color w:val="FF0000"/>
          <w:sz w:val="16"/>
          <w:szCs w:val="16"/>
          <w:lang w:val="fr-CA"/>
        </w:rPr>
        <w:t>insérer le nom</w:t>
      </w:r>
      <w:r w:rsidR="00ED5CF3" w:rsidRPr="003D40B7">
        <w:rPr>
          <w:color w:val="FF0000"/>
          <w:sz w:val="16"/>
          <w:szCs w:val="16"/>
          <w:lang w:val="fr-CA"/>
        </w:rPr>
        <w:t>,</w:t>
      </w:r>
      <w:r w:rsidRPr="003D40B7">
        <w:rPr>
          <w:color w:val="FF0000"/>
          <w:sz w:val="16"/>
          <w:szCs w:val="16"/>
          <w:lang w:val="fr-CA"/>
        </w:rPr>
        <w:t xml:space="preserve"> les dates de l’événement</w:t>
      </w:r>
      <w:r w:rsidR="00ED5CF3" w:rsidRPr="003D40B7">
        <w:rPr>
          <w:color w:val="FF0000"/>
          <w:sz w:val="16"/>
          <w:szCs w:val="16"/>
          <w:lang w:val="fr-CA"/>
        </w:rPr>
        <w:t xml:space="preserve"> ou </w:t>
      </w:r>
      <w:r w:rsidRPr="003D40B7">
        <w:rPr>
          <w:color w:val="FF0000"/>
          <w:sz w:val="16"/>
          <w:szCs w:val="16"/>
          <w:lang w:val="fr-CA"/>
        </w:rPr>
        <w:t>du cours</w:t>
      </w:r>
      <w:r w:rsidR="00F7080D" w:rsidRPr="003D40B7">
        <w:rPr>
          <w:color w:val="FF0000"/>
          <w:sz w:val="16"/>
          <w:szCs w:val="16"/>
          <w:lang w:val="fr-CA"/>
        </w:rPr>
        <w:t xml:space="preserve"> et le lieu</w:t>
      </w:r>
      <w:r w:rsidRPr="003D40B7">
        <w:rPr>
          <w:sz w:val="16"/>
          <w:szCs w:val="16"/>
          <w:lang w:val="fr-CA"/>
        </w:rPr>
        <w:t>).</w:t>
      </w:r>
    </w:p>
    <w:p w14:paraId="7E616BF6" w14:textId="77777777" w:rsidR="0002291E" w:rsidRPr="003D40B7" w:rsidRDefault="0002291E" w:rsidP="0002291E">
      <w:pPr>
        <w:pStyle w:val="ListParagraph"/>
        <w:rPr>
          <w:sz w:val="16"/>
          <w:szCs w:val="16"/>
          <w:lang w:val="fr-CA"/>
        </w:rPr>
      </w:pPr>
    </w:p>
    <w:p w14:paraId="7A77BE24" w14:textId="6F636CA5" w:rsidR="0002291E" w:rsidRPr="003D40B7" w:rsidRDefault="0002291E" w:rsidP="0002291E">
      <w:pPr>
        <w:pStyle w:val="ListParagraph"/>
        <w:numPr>
          <w:ilvl w:val="0"/>
          <w:numId w:val="1"/>
        </w:numPr>
        <w:rPr>
          <w:sz w:val="16"/>
          <w:szCs w:val="16"/>
          <w:lang w:val="fr-CA"/>
        </w:rPr>
      </w:pPr>
      <w:r w:rsidRPr="003D40B7">
        <w:rPr>
          <w:sz w:val="16"/>
          <w:szCs w:val="16"/>
          <w:lang w:val="fr-CA"/>
        </w:rPr>
        <w:t>La participation à un sport hors du cadre militaire est généralement associée à un coût direct pour les participantes ou participants. Les membres des FAC peuvent bénéficier d’une subvention dans le cadre de la subvention de soutien à la participation sportive administrée par les Programmes de soutien du personnel</w:t>
      </w:r>
      <w:r w:rsidR="009B6E21" w:rsidRPr="003D40B7">
        <w:rPr>
          <w:sz w:val="16"/>
          <w:szCs w:val="16"/>
          <w:lang w:val="fr-CA"/>
        </w:rPr>
        <w:t xml:space="preserve"> des </w:t>
      </w:r>
      <w:r w:rsidRPr="003D40B7">
        <w:rPr>
          <w:sz w:val="16"/>
          <w:szCs w:val="16"/>
          <w:lang w:val="fr-CA"/>
        </w:rPr>
        <w:t>Services de bien-être et moral des Forces canadiennes pour aider à réduire les obstacles liés à la participation et contribuer au maintien des dimensions sociales, physiques et mentales du mieux-être des militaires.</w:t>
      </w:r>
    </w:p>
    <w:p w14:paraId="5EC65BFE" w14:textId="77777777" w:rsidR="0002291E" w:rsidRPr="003D40B7" w:rsidRDefault="0002291E" w:rsidP="0002291E">
      <w:pPr>
        <w:pStyle w:val="ListParagraph"/>
        <w:rPr>
          <w:sz w:val="16"/>
          <w:szCs w:val="16"/>
          <w:lang w:val="fr-CA"/>
        </w:rPr>
      </w:pPr>
    </w:p>
    <w:p w14:paraId="7AC41548" w14:textId="77777777" w:rsidR="0002291E" w:rsidRPr="003D40B7" w:rsidRDefault="0002291E" w:rsidP="0002291E">
      <w:pPr>
        <w:pStyle w:val="ListParagraph"/>
        <w:numPr>
          <w:ilvl w:val="0"/>
          <w:numId w:val="1"/>
        </w:numPr>
        <w:rPr>
          <w:sz w:val="16"/>
          <w:szCs w:val="16"/>
          <w:lang w:val="fr-CA"/>
        </w:rPr>
      </w:pPr>
      <w:r w:rsidRPr="003D40B7">
        <w:rPr>
          <w:sz w:val="16"/>
          <w:szCs w:val="16"/>
          <w:lang w:val="fr-CA"/>
        </w:rPr>
        <w:t>Grâce à votre approbation en ce qui a trait à ma participation à cet événement en service, je répondrai alors aux critères d’admissibilité applicables pour qu’on envisage ma candidature à une subvention dans le cadre de la subvention de soutien à la participation sportive, qui m’aidera à réduire le coût global de ma participation.</w:t>
      </w:r>
    </w:p>
    <w:p w14:paraId="4F716E94" w14:textId="77777777" w:rsidR="0002291E" w:rsidRPr="003D40B7" w:rsidRDefault="0002291E" w:rsidP="0002291E">
      <w:pPr>
        <w:pStyle w:val="ListParagraph"/>
        <w:rPr>
          <w:sz w:val="16"/>
          <w:szCs w:val="16"/>
          <w:lang w:val="fr-CA"/>
        </w:rPr>
      </w:pPr>
    </w:p>
    <w:p w14:paraId="4DAC14AF" w14:textId="544BEFD9" w:rsidR="0002291E" w:rsidRPr="003D40B7" w:rsidRDefault="0002291E" w:rsidP="0002291E">
      <w:pPr>
        <w:pStyle w:val="ListParagraph"/>
        <w:numPr>
          <w:ilvl w:val="0"/>
          <w:numId w:val="1"/>
        </w:numPr>
        <w:rPr>
          <w:sz w:val="16"/>
          <w:szCs w:val="16"/>
          <w:u w:val="single"/>
          <w:lang w:val="fr-CA"/>
        </w:rPr>
      </w:pPr>
      <w:proofErr w:type="spellStart"/>
      <w:r w:rsidRPr="003D40B7">
        <w:rPr>
          <w:sz w:val="16"/>
          <w:szCs w:val="16"/>
          <w:u w:val="single"/>
          <w:lang w:val="fr-CA"/>
        </w:rPr>
        <w:t>La</w:t>
      </w:r>
      <w:proofErr w:type="spellEnd"/>
      <w:r w:rsidRPr="003D40B7">
        <w:rPr>
          <w:sz w:val="16"/>
          <w:szCs w:val="16"/>
          <w:u w:val="single"/>
          <w:lang w:val="fr-CA"/>
        </w:rPr>
        <w:t xml:space="preserve"> ou le militaire peut ajouter des informations</w:t>
      </w:r>
      <w:r w:rsidR="009B6E21" w:rsidRPr="003D40B7">
        <w:rPr>
          <w:sz w:val="16"/>
          <w:szCs w:val="16"/>
          <w:u w:val="single"/>
          <w:lang w:val="fr-CA"/>
        </w:rPr>
        <w:t xml:space="preserve"> ou des </w:t>
      </w:r>
      <w:r w:rsidRPr="003D40B7">
        <w:rPr>
          <w:sz w:val="16"/>
          <w:szCs w:val="16"/>
          <w:u w:val="single"/>
          <w:lang w:val="fr-CA"/>
        </w:rPr>
        <w:t>détails supplémentaires au besoin.</w:t>
      </w:r>
    </w:p>
    <w:p w14:paraId="5DA24D26" w14:textId="77777777" w:rsidR="0002291E" w:rsidRPr="003D40B7" w:rsidRDefault="0002291E" w:rsidP="0002291E">
      <w:pPr>
        <w:pStyle w:val="ListParagraph"/>
        <w:rPr>
          <w:sz w:val="16"/>
          <w:szCs w:val="16"/>
          <w:lang w:val="fr-CA"/>
        </w:rPr>
      </w:pPr>
    </w:p>
    <w:p w14:paraId="367680E6" w14:textId="22CA599E" w:rsidR="0002291E" w:rsidRPr="003D40B7" w:rsidRDefault="0002291E" w:rsidP="0002291E">
      <w:pPr>
        <w:rPr>
          <w:sz w:val="16"/>
          <w:szCs w:val="16"/>
          <w:lang w:val="fr-CA"/>
        </w:rPr>
      </w:pPr>
      <w:r w:rsidRPr="003D40B7">
        <w:rPr>
          <w:sz w:val="16"/>
          <w:szCs w:val="16"/>
          <w:lang w:val="fr-CA"/>
        </w:rPr>
        <w:t>(</w:t>
      </w:r>
      <w:r w:rsidRPr="003D40B7">
        <w:rPr>
          <w:color w:val="FF0000"/>
          <w:sz w:val="16"/>
          <w:szCs w:val="16"/>
          <w:lang w:val="fr-CA"/>
        </w:rPr>
        <w:t>Insérer la signature de la ou du militaire</w:t>
      </w:r>
      <w:r w:rsidRPr="003D40B7">
        <w:rPr>
          <w:sz w:val="16"/>
          <w:szCs w:val="16"/>
          <w:lang w:val="fr-CA"/>
        </w:rPr>
        <w:t>)</w:t>
      </w:r>
    </w:p>
    <w:p w14:paraId="7B3BC614" w14:textId="77777777" w:rsidR="0002291E" w:rsidRPr="003D40B7" w:rsidRDefault="0002291E" w:rsidP="0002291E">
      <w:pPr>
        <w:rPr>
          <w:sz w:val="16"/>
          <w:szCs w:val="16"/>
          <w:lang w:val="fr-CA"/>
        </w:rPr>
      </w:pPr>
      <w:r w:rsidRPr="003D40B7">
        <w:rPr>
          <w:sz w:val="16"/>
          <w:szCs w:val="16"/>
          <w:lang w:val="fr-CA"/>
        </w:rPr>
        <w:t>(</w:t>
      </w:r>
      <w:r w:rsidRPr="003D40B7">
        <w:rPr>
          <w:color w:val="FF0000"/>
          <w:sz w:val="16"/>
          <w:szCs w:val="16"/>
          <w:lang w:val="fr-CA"/>
        </w:rPr>
        <w:t>Insérer le grade et le nom de famille de la personne qui fait la demande</w:t>
      </w:r>
      <w:r w:rsidRPr="003D40B7">
        <w:rPr>
          <w:sz w:val="16"/>
          <w:szCs w:val="16"/>
          <w:lang w:val="fr-CA"/>
        </w:rPr>
        <w:t>)</w:t>
      </w:r>
    </w:p>
    <w:p w14:paraId="3F2AD4E4" w14:textId="7FF32F5E" w:rsidR="0002291E" w:rsidRPr="003D40B7" w:rsidRDefault="0002291E" w:rsidP="0002291E">
      <w:pPr>
        <w:rPr>
          <w:sz w:val="16"/>
          <w:szCs w:val="16"/>
          <w:lang w:val="fr-CA"/>
        </w:rPr>
      </w:pPr>
      <w:r w:rsidRPr="003D40B7">
        <w:rPr>
          <w:sz w:val="16"/>
          <w:szCs w:val="16"/>
          <w:lang w:val="fr-CA"/>
        </w:rPr>
        <w:t>(</w:t>
      </w:r>
      <w:r w:rsidRPr="003D40B7">
        <w:rPr>
          <w:color w:val="FF0000"/>
          <w:sz w:val="16"/>
          <w:szCs w:val="16"/>
          <w:lang w:val="fr-CA"/>
        </w:rPr>
        <w:t>Insérer votre n</w:t>
      </w:r>
      <w:r w:rsidRPr="003D40B7">
        <w:rPr>
          <w:color w:val="FF0000"/>
          <w:sz w:val="16"/>
          <w:szCs w:val="16"/>
          <w:vertAlign w:val="superscript"/>
          <w:lang w:val="fr-CA"/>
        </w:rPr>
        <w:t>o</w:t>
      </w:r>
      <w:r w:rsidRPr="003D40B7">
        <w:rPr>
          <w:color w:val="FF0000"/>
          <w:sz w:val="16"/>
          <w:szCs w:val="16"/>
          <w:lang w:val="fr-CA"/>
        </w:rPr>
        <w:t xml:space="preserve"> de téléphone</w:t>
      </w:r>
      <w:r w:rsidRPr="003D40B7">
        <w:rPr>
          <w:sz w:val="16"/>
          <w:szCs w:val="16"/>
          <w:lang w:val="fr-C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28"/>
        <w:gridCol w:w="3117"/>
      </w:tblGrid>
      <w:tr w:rsidR="0002291E" w:rsidRPr="003D40B7" w14:paraId="29F14654" w14:textId="77777777" w:rsidTr="00252489">
        <w:tc>
          <w:tcPr>
            <w:tcW w:w="9350" w:type="dxa"/>
            <w:gridSpan w:val="3"/>
          </w:tcPr>
          <w:p w14:paraId="5A2DCBD3" w14:textId="77777777" w:rsidR="0002291E" w:rsidRPr="003D40B7" w:rsidRDefault="0002291E" w:rsidP="00252489">
            <w:pPr>
              <w:rPr>
                <w:b/>
                <w:bCs/>
                <w:sz w:val="16"/>
                <w:szCs w:val="16"/>
                <w:lang w:val="fr-CA"/>
              </w:rPr>
            </w:pPr>
            <w:r w:rsidRPr="003D40B7">
              <w:rPr>
                <w:b/>
                <w:bCs/>
                <w:sz w:val="16"/>
                <w:szCs w:val="16"/>
                <w:lang w:val="fr-CA"/>
              </w:rPr>
              <w:t xml:space="preserve">Section à remplir par la commandante ou le commandant de l’unité  </w:t>
            </w:r>
          </w:p>
        </w:tc>
      </w:tr>
      <w:tr w:rsidR="0002291E" w:rsidRPr="003D40B7" w14:paraId="01A90B29" w14:textId="77777777" w:rsidTr="00252489">
        <w:tc>
          <w:tcPr>
            <w:tcW w:w="9350" w:type="dxa"/>
            <w:gridSpan w:val="3"/>
          </w:tcPr>
          <w:p w14:paraId="2823D4D7" w14:textId="77777777" w:rsidR="0002291E" w:rsidRPr="003D40B7" w:rsidRDefault="0002291E" w:rsidP="00252489">
            <w:pPr>
              <w:rPr>
                <w:b/>
                <w:bCs/>
                <w:sz w:val="16"/>
                <w:szCs w:val="16"/>
                <w:lang w:val="fr-CA"/>
              </w:rPr>
            </w:pPr>
            <w:r w:rsidRPr="003D40B7">
              <w:rPr>
                <w:color w:val="4472C4" w:themeColor="accent5"/>
                <w:sz w:val="16"/>
                <w:szCs w:val="16"/>
                <w:lang w:val="fr-CA"/>
              </w:rPr>
              <w:t>APPROBATION DE LA COMMANDANTE OU DU COMMANDANT DE L’UNITÉ</w:t>
            </w:r>
          </w:p>
        </w:tc>
      </w:tr>
      <w:tr w:rsidR="0002291E" w:rsidRPr="003D40B7" w14:paraId="0B28A799" w14:textId="77777777" w:rsidTr="00252489">
        <w:tc>
          <w:tcPr>
            <w:tcW w:w="6233" w:type="dxa"/>
            <w:gridSpan w:val="2"/>
          </w:tcPr>
          <w:p w14:paraId="4D1DC935" w14:textId="77777777" w:rsidR="0002291E" w:rsidRPr="003D40B7" w:rsidRDefault="0002291E" w:rsidP="00252489">
            <w:pPr>
              <w:rPr>
                <w:b/>
                <w:bCs/>
                <w:sz w:val="16"/>
                <w:szCs w:val="16"/>
                <w:lang w:val="fr-CA"/>
              </w:rPr>
            </w:pPr>
            <w:r w:rsidRPr="003D40B7">
              <w:rPr>
                <w:b/>
                <w:bCs/>
                <w:sz w:val="16"/>
                <w:szCs w:val="16"/>
                <w:lang w:val="fr-CA"/>
              </w:rPr>
              <w:t xml:space="preserve">Unité : </w:t>
            </w:r>
          </w:p>
        </w:tc>
        <w:tc>
          <w:tcPr>
            <w:tcW w:w="3117" w:type="dxa"/>
          </w:tcPr>
          <w:p w14:paraId="0ABCE1A2" w14:textId="77777777" w:rsidR="0002291E" w:rsidRPr="003D40B7" w:rsidRDefault="0002291E" w:rsidP="00252489">
            <w:pPr>
              <w:rPr>
                <w:b/>
                <w:bCs/>
                <w:sz w:val="16"/>
                <w:szCs w:val="16"/>
                <w:lang w:val="fr-CA"/>
              </w:rPr>
            </w:pPr>
          </w:p>
        </w:tc>
      </w:tr>
      <w:tr w:rsidR="0002291E" w:rsidRPr="003D40B7" w14:paraId="22E41ACA" w14:textId="77777777" w:rsidTr="00252489">
        <w:tc>
          <w:tcPr>
            <w:tcW w:w="2605" w:type="dxa"/>
          </w:tcPr>
          <w:p w14:paraId="31B23E59" w14:textId="77777777" w:rsidR="0002291E" w:rsidRPr="003D40B7" w:rsidRDefault="0002291E" w:rsidP="00252489">
            <w:pPr>
              <w:rPr>
                <w:b/>
                <w:bCs/>
                <w:sz w:val="16"/>
                <w:szCs w:val="16"/>
                <w:lang w:val="fr-CA"/>
              </w:rPr>
            </w:pPr>
            <w:r w:rsidRPr="003D40B7">
              <w:rPr>
                <w:b/>
                <w:bCs/>
                <w:sz w:val="16"/>
                <w:szCs w:val="16"/>
                <w:lang w:val="fr-CA"/>
              </w:rPr>
              <w:t xml:space="preserve">Grade : </w:t>
            </w:r>
          </w:p>
        </w:tc>
        <w:tc>
          <w:tcPr>
            <w:tcW w:w="3628" w:type="dxa"/>
          </w:tcPr>
          <w:p w14:paraId="1E0EA4CA" w14:textId="77777777" w:rsidR="0002291E" w:rsidRPr="003D40B7" w:rsidRDefault="0002291E" w:rsidP="00252489">
            <w:pPr>
              <w:rPr>
                <w:b/>
                <w:bCs/>
                <w:sz w:val="16"/>
                <w:szCs w:val="16"/>
                <w:lang w:val="fr-CA"/>
              </w:rPr>
            </w:pPr>
            <w:r w:rsidRPr="003D40B7">
              <w:rPr>
                <w:b/>
                <w:bCs/>
                <w:sz w:val="16"/>
                <w:szCs w:val="16"/>
                <w:lang w:val="fr-CA"/>
              </w:rPr>
              <w:t xml:space="preserve">Nom de famille : </w:t>
            </w:r>
          </w:p>
        </w:tc>
        <w:tc>
          <w:tcPr>
            <w:tcW w:w="3117" w:type="dxa"/>
          </w:tcPr>
          <w:p w14:paraId="32D4A5A9" w14:textId="77777777" w:rsidR="0002291E" w:rsidRPr="003D40B7" w:rsidRDefault="0002291E" w:rsidP="00252489">
            <w:pPr>
              <w:rPr>
                <w:b/>
                <w:bCs/>
                <w:sz w:val="16"/>
                <w:szCs w:val="16"/>
                <w:lang w:val="fr-CA"/>
              </w:rPr>
            </w:pPr>
            <w:r w:rsidRPr="003D40B7">
              <w:rPr>
                <w:b/>
                <w:bCs/>
                <w:sz w:val="16"/>
                <w:szCs w:val="16"/>
                <w:lang w:val="fr-CA"/>
              </w:rPr>
              <w:t xml:space="preserve">Prénom : </w:t>
            </w:r>
          </w:p>
        </w:tc>
      </w:tr>
      <w:tr w:rsidR="0002291E" w:rsidRPr="003D40B7" w14:paraId="39546EB6" w14:textId="77777777" w:rsidTr="00252489">
        <w:trPr>
          <w:trHeight w:val="719"/>
        </w:trPr>
        <w:tc>
          <w:tcPr>
            <w:tcW w:w="6233" w:type="dxa"/>
            <w:gridSpan w:val="2"/>
          </w:tcPr>
          <w:p w14:paraId="23E47B6B" w14:textId="49B541FB" w:rsidR="0002291E" w:rsidRPr="003D40B7" w:rsidRDefault="0002291E" w:rsidP="00252489">
            <w:pPr>
              <w:rPr>
                <w:sz w:val="16"/>
                <w:szCs w:val="16"/>
                <w:lang w:val="fr-CA"/>
              </w:rPr>
            </w:pPr>
            <w:r w:rsidRPr="003D40B7">
              <w:rPr>
                <w:sz w:val="16"/>
                <w:szCs w:val="16"/>
                <w:lang w:val="fr-CA"/>
              </w:rPr>
              <w:t xml:space="preserve">La commandante ou le commandant de l’unité soutiendra </w:t>
            </w:r>
            <w:proofErr w:type="spellStart"/>
            <w:r w:rsidRPr="003D40B7">
              <w:rPr>
                <w:sz w:val="16"/>
                <w:szCs w:val="16"/>
                <w:lang w:val="fr-CA"/>
              </w:rPr>
              <w:t>la</w:t>
            </w:r>
            <w:proofErr w:type="spellEnd"/>
            <w:r w:rsidRPr="003D40B7">
              <w:rPr>
                <w:sz w:val="16"/>
                <w:szCs w:val="16"/>
                <w:lang w:val="fr-CA"/>
              </w:rPr>
              <w:t xml:space="preserve"> ou le militaire avec le financement alloué suivant :</w:t>
            </w:r>
            <w:r w:rsidR="00F7080D" w:rsidRPr="003D40B7">
              <w:rPr>
                <w:sz w:val="16"/>
                <w:szCs w:val="16"/>
                <w:lang w:val="fr-CA"/>
              </w:rPr>
              <w:t xml:space="preserve"> (si l</w:t>
            </w:r>
            <w:r w:rsidR="009B6E21" w:rsidRPr="003D40B7">
              <w:rPr>
                <w:sz w:val="16"/>
                <w:szCs w:val="16"/>
                <w:lang w:val="fr-CA"/>
              </w:rPr>
              <w:t>’</w:t>
            </w:r>
            <w:r w:rsidR="00F7080D" w:rsidRPr="003D40B7">
              <w:rPr>
                <w:sz w:val="16"/>
                <w:szCs w:val="16"/>
                <w:lang w:val="fr-CA"/>
              </w:rPr>
              <w:t>unité ne fournit aucun soutien financier à partir de son budget d</w:t>
            </w:r>
            <w:r w:rsidR="009B6E21" w:rsidRPr="003D40B7">
              <w:rPr>
                <w:sz w:val="16"/>
                <w:szCs w:val="16"/>
                <w:lang w:val="fr-CA"/>
              </w:rPr>
              <w:t>’</w:t>
            </w:r>
            <w:r w:rsidR="00F7080D" w:rsidRPr="003D40B7">
              <w:rPr>
                <w:sz w:val="16"/>
                <w:szCs w:val="16"/>
                <w:lang w:val="fr-CA"/>
              </w:rPr>
              <w:t>unité, veuillez indiquer 0 $) :</w:t>
            </w:r>
          </w:p>
        </w:tc>
        <w:tc>
          <w:tcPr>
            <w:tcW w:w="3117" w:type="dxa"/>
          </w:tcPr>
          <w:p w14:paraId="0F5F8F04" w14:textId="77777777" w:rsidR="0002291E" w:rsidRPr="003D40B7" w:rsidRDefault="0002291E" w:rsidP="00252489">
            <w:pPr>
              <w:rPr>
                <w:b/>
                <w:bCs/>
                <w:sz w:val="16"/>
                <w:szCs w:val="16"/>
                <w:lang w:val="fr-CA"/>
              </w:rPr>
            </w:pPr>
            <w:r w:rsidRPr="003D40B7">
              <w:rPr>
                <w:b/>
                <w:bCs/>
                <w:sz w:val="16"/>
                <w:szCs w:val="16"/>
                <w:lang w:val="fr-CA"/>
              </w:rPr>
              <w:t xml:space="preserve"> </w:t>
            </w:r>
          </w:p>
          <w:p w14:paraId="5FFE4971" w14:textId="4426CFEC" w:rsidR="0002291E" w:rsidRPr="003D40B7" w:rsidRDefault="0002291E" w:rsidP="00252489">
            <w:pPr>
              <w:rPr>
                <w:b/>
                <w:bCs/>
                <w:sz w:val="16"/>
                <w:szCs w:val="16"/>
              </w:rPr>
            </w:pPr>
            <w:r w:rsidRPr="003D40B7">
              <w:rPr>
                <w:b/>
                <w:bCs/>
                <w:sz w:val="16"/>
                <w:szCs w:val="16"/>
              </w:rPr>
              <w:t>___________$</w:t>
            </w:r>
          </w:p>
        </w:tc>
      </w:tr>
    </w:tbl>
    <w:p w14:paraId="21BCA288" w14:textId="77777777" w:rsidR="00267ADB" w:rsidRPr="003D40B7" w:rsidRDefault="00267ADB" w:rsidP="0002291E">
      <w:pPr>
        <w:rPr>
          <w:i/>
          <w:iCs/>
          <w:sz w:val="16"/>
          <w:szCs w:val="16"/>
          <w:lang w:val="fr-CA"/>
        </w:rPr>
      </w:pPr>
    </w:p>
    <w:p w14:paraId="30C39954" w14:textId="582BC1F4" w:rsidR="004376A8" w:rsidRPr="003D40B7" w:rsidRDefault="0002291E" w:rsidP="0002291E">
      <w:pPr>
        <w:rPr>
          <w:b/>
          <w:bCs/>
          <w:sz w:val="16"/>
          <w:szCs w:val="16"/>
          <w:lang w:val="fr-CA"/>
        </w:rPr>
      </w:pPr>
      <w:r w:rsidRPr="003D40B7">
        <w:rPr>
          <w:sz w:val="16"/>
          <w:szCs w:val="16"/>
          <w:lang w:val="fr-CA"/>
        </w:rPr>
        <w:t xml:space="preserve">En approuvant cette demande, je comprends que </w:t>
      </w:r>
      <w:proofErr w:type="spellStart"/>
      <w:r w:rsidRPr="003D40B7">
        <w:rPr>
          <w:sz w:val="16"/>
          <w:szCs w:val="16"/>
          <w:lang w:val="fr-CA"/>
        </w:rPr>
        <w:t>la</w:t>
      </w:r>
      <w:proofErr w:type="spellEnd"/>
      <w:r w:rsidRPr="003D40B7">
        <w:rPr>
          <w:sz w:val="16"/>
          <w:szCs w:val="16"/>
          <w:lang w:val="fr-CA"/>
        </w:rPr>
        <w:t xml:space="preserve"> ou le militaire sera EN SERVICE pendant son voyage en provenance et à destination de l’événement susmentionné et pendant sa participation</w:t>
      </w:r>
      <w:r w:rsidRPr="003D40B7">
        <w:rPr>
          <w:b/>
          <w:bCs/>
          <w:sz w:val="16"/>
          <w:szCs w:val="16"/>
          <w:lang w:val="fr-CA"/>
        </w:rPr>
        <w:t xml:space="preserve">. Toute exigence supplémentaire en matière de service temporaire conformément aux </w:t>
      </w:r>
      <w:bookmarkStart w:id="2" w:name="_Hlk208489053"/>
      <w:r w:rsidR="00267ADB" w:rsidRPr="003D40B7">
        <w:rPr>
          <w:b/>
          <w:bCs/>
          <w:sz w:val="16"/>
          <w:szCs w:val="16"/>
          <w:lang w:val="fr-CA"/>
        </w:rPr>
        <w:fldChar w:fldCharType="begin"/>
      </w:r>
      <w:r w:rsidR="00267ADB" w:rsidRPr="003D40B7">
        <w:rPr>
          <w:b/>
          <w:bCs/>
          <w:sz w:val="16"/>
          <w:szCs w:val="16"/>
          <w:lang w:val="fr-CA"/>
        </w:rPr>
        <w:instrText>HYPERLINK "https://www.canada.ca/fr/ministere-defense-nationale/services/avantages-militaires/solde-pension-indemnites/prestations/directive-des-forces-canadiennes-sur-les-voyages-en-service-temporaire.html"</w:instrText>
      </w:r>
      <w:r w:rsidR="00267ADB" w:rsidRPr="003D40B7">
        <w:rPr>
          <w:b/>
          <w:bCs/>
          <w:sz w:val="16"/>
          <w:szCs w:val="16"/>
          <w:lang w:val="fr-CA"/>
        </w:rPr>
      </w:r>
      <w:r w:rsidR="00267ADB" w:rsidRPr="003D40B7">
        <w:rPr>
          <w:b/>
          <w:bCs/>
          <w:sz w:val="16"/>
          <w:szCs w:val="16"/>
          <w:lang w:val="fr-CA"/>
        </w:rPr>
        <w:fldChar w:fldCharType="separate"/>
      </w:r>
      <w:r w:rsidRPr="003D40B7">
        <w:rPr>
          <w:rStyle w:val="Hyperlink"/>
          <w:b/>
          <w:bCs/>
          <w:sz w:val="16"/>
          <w:szCs w:val="16"/>
          <w:lang w:val="fr-CA"/>
        </w:rPr>
        <w:t>DFCVST</w:t>
      </w:r>
      <w:r w:rsidR="00267ADB" w:rsidRPr="003D40B7">
        <w:rPr>
          <w:b/>
          <w:bCs/>
          <w:sz w:val="16"/>
          <w:szCs w:val="16"/>
          <w:lang w:val="fr-CA"/>
        </w:rPr>
        <w:fldChar w:fldCharType="end"/>
      </w:r>
      <w:r w:rsidRPr="003D40B7">
        <w:rPr>
          <w:b/>
          <w:bCs/>
          <w:sz w:val="16"/>
          <w:szCs w:val="16"/>
          <w:lang w:val="fr-CA"/>
        </w:rPr>
        <w:t xml:space="preserve"> / </w:t>
      </w:r>
      <w:hyperlink r:id="rId11" w:history="1">
        <w:r w:rsidRPr="003D40B7">
          <w:rPr>
            <w:rStyle w:val="Hyperlink"/>
            <w:b/>
            <w:bCs/>
            <w:sz w:val="16"/>
            <w:szCs w:val="16"/>
            <w:lang w:val="fr-CA"/>
          </w:rPr>
          <w:t>DRAS 209.015</w:t>
        </w:r>
      </w:hyperlink>
      <w:bookmarkEnd w:id="2"/>
      <w:r w:rsidRPr="003D40B7">
        <w:rPr>
          <w:b/>
          <w:bCs/>
          <w:sz w:val="16"/>
          <w:szCs w:val="16"/>
          <w:lang w:val="fr-CA"/>
        </w:rPr>
        <w:t xml:space="preserve"> relève de la responsabilité de la chaîne de commandement des militaires. </w:t>
      </w:r>
    </w:p>
    <w:p w14:paraId="770DC1E9" w14:textId="49B10B2F" w:rsidR="0002291E" w:rsidRPr="003D40B7" w:rsidRDefault="00267ADB" w:rsidP="0002291E">
      <w:pPr>
        <w:rPr>
          <w:b/>
          <w:bCs/>
          <w:i/>
          <w:iCs/>
          <w:sz w:val="16"/>
          <w:szCs w:val="16"/>
          <w:lang w:val="fr-CA"/>
        </w:rPr>
      </w:pPr>
      <w:proofErr w:type="spellStart"/>
      <w:r w:rsidRPr="003D40B7">
        <w:rPr>
          <w:sz w:val="16"/>
          <w:szCs w:val="16"/>
          <w:lang w:val="fr-CA"/>
        </w:rPr>
        <w:t>L</w:t>
      </w:r>
      <w:r w:rsidR="00ED5CF3" w:rsidRPr="003D40B7">
        <w:rPr>
          <w:sz w:val="16"/>
          <w:szCs w:val="16"/>
          <w:lang w:val="fr-CA"/>
        </w:rPr>
        <w:t>a</w:t>
      </w:r>
      <w:proofErr w:type="spellEnd"/>
      <w:r w:rsidR="00ED5CF3" w:rsidRPr="003D40B7">
        <w:rPr>
          <w:sz w:val="16"/>
          <w:szCs w:val="16"/>
          <w:lang w:val="fr-CA"/>
        </w:rPr>
        <w:t xml:space="preserve"> ou l</w:t>
      </w:r>
      <w:r w:rsidRPr="003D40B7">
        <w:rPr>
          <w:sz w:val="16"/>
          <w:szCs w:val="16"/>
          <w:lang w:val="fr-CA"/>
        </w:rPr>
        <w:t>e m</w:t>
      </w:r>
      <w:r w:rsidR="00ED5CF3" w:rsidRPr="003D40B7">
        <w:rPr>
          <w:sz w:val="16"/>
          <w:szCs w:val="16"/>
          <w:lang w:val="fr-CA"/>
        </w:rPr>
        <w:t>ilitaire</w:t>
      </w:r>
      <w:r w:rsidRPr="003D40B7">
        <w:rPr>
          <w:sz w:val="16"/>
          <w:szCs w:val="16"/>
          <w:lang w:val="fr-CA"/>
        </w:rPr>
        <w:t xml:space="preserve"> ci-dessus a été informé de ses droits et restrictions et les a acceptés lors de sa participation à l’événement susmentionné</w:t>
      </w:r>
      <w:r w:rsidRPr="003D40B7">
        <w:rPr>
          <w:b/>
          <w:bCs/>
          <w:i/>
          <w:iCs/>
          <w:sz w:val="16"/>
          <w:szCs w:val="16"/>
          <w:lang w:val="fr-CA"/>
        </w:rPr>
        <w:t>.</w:t>
      </w:r>
    </w:p>
    <w:p w14:paraId="350BAAA7" w14:textId="58B10819" w:rsidR="0002291E" w:rsidRPr="003D40B7" w:rsidRDefault="0002291E" w:rsidP="0002291E">
      <w:pPr>
        <w:rPr>
          <w:b/>
          <w:bCs/>
          <w:i/>
          <w:iCs/>
          <w:sz w:val="16"/>
          <w:szCs w:val="16"/>
          <w:lang w:val="fr-CA"/>
        </w:rPr>
      </w:pPr>
    </w:p>
    <w:p w14:paraId="2C606E58" w14:textId="426D03B4" w:rsidR="0002291E" w:rsidRPr="003D40B7" w:rsidRDefault="0002291E" w:rsidP="0002291E">
      <w:pPr>
        <w:rPr>
          <w:b/>
          <w:bCs/>
          <w:i/>
          <w:iCs/>
          <w:sz w:val="16"/>
          <w:szCs w:val="16"/>
          <w:lang w:val="fr-CA"/>
        </w:rPr>
      </w:pPr>
      <w:r w:rsidRPr="003D40B7">
        <w:rPr>
          <w:b/>
          <w:bCs/>
          <w:i/>
          <w:iCs/>
          <w:sz w:val="16"/>
          <w:szCs w:val="16"/>
          <w:lang w:val="fr-CA"/>
        </w:rPr>
        <w:t>_____________________________________________                                  ____________________</w:t>
      </w:r>
    </w:p>
    <w:p w14:paraId="6A766A4B" w14:textId="13779B22" w:rsidR="0002291E" w:rsidRPr="003D40B7" w:rsidRDefault="0002291E" w:rsidP="0002291E">
      <w:pPr>
        <w:rPr>
          <w:sz w:val="16"/>
          <w:szCs w:val="16"/>
          <w:lang w:val="fr-CA"/>
        </w:rPr>
      </w:pPr>
      <w:r w:rsidRPr="003D40B7">
        <w:rPr>
          <w:sz w:val="16"/>
          <w:szCs w:val="16"/>
          <w:lang w:val="fr-CA"/>
        </w:rPr>
        <w:t xml:space="preserve">Signature de la commandante ou </w:t>
      </w:r>
      <w:r w:rsidR="00ED5CF3" w:rsidRPr="003D40B7">
        <w:rPr>
          <w:sz w:val="16"/>
          <w:szCs w:val="16"/>
          <w:lang w:val="fr-CA"/>
        </w:rPr>
        <w:t xml:space="preserve">du </w:t>
      </w:r>
      <w:r w:rsidRPr="003D40B7">
        <w:rPr>
          <w:sz w:val="16"/>
          <w:szCs w:val="16"/>
          <w:lang w:val="fr-CA"/>
        </w:rPr>
        <w:t xml:space="preserve">commandant de l’unité           Date (JJ-MM-AA) </w:t>
      </w:r>
    </w:p>
    <w:p w14:paraId="643D9B7D" w14:textId="35D672AE" w:rsidR="003D40B7" w:rsidRDefault="003D40B7" w:rsidP="0002291E">
      <w:pPr>
        <w:rPr>
          <w:b/>
          <w:bCs/>
          <w:i/>
          <w:iCs/>
          <w:sz w:val="16"/>
          <w:szCs w:val="16"/>
          <w:lang w:val="fr-CA"/>
        </w:rPr>
      </w:pPr>
    </w:p>
    <w:p w14:paraId="6215FFFC" w14:textId="77777777" w:rsidR="003D40B7" w:rsidRDefault="003D40B7" w:rsidP="0002291E">
      <w:pPr>
        <w:rPr>
          <w:b/>
          <w:bCs/>
          <w:i/>
          <w:iCs/>
          <w:sz w:val="16"/>
          <w:szCs w:val="16"/>
          <w:lang w:val="fr-CA"/>
        </w:rPr>
      </w:pPr>
    </w:p>
    <w:p w14:paraId="01B0E381" w14:textId="77777777" w:rsidR="003D40B7" w:rsidRPr="003D40B7" w:rsidRDefault="003D40B7" w:rsidP="0002291E">
      <w:pPr>
        <w:rPr>
          <w:b/>
          <w:bCs/>
          <w:i/>
          <w:iCs/>
          <w:sz w:val="16"/>
          <w:szCs w:val="16"/>
          <w:lang w:val="fr-CA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4320"/>
        <w:gridCol w:w="5220"/>
      </w:tblGrid>
      <w:tr w:rsidR="001A7038" w:rsidRPr="003D40B7" w14:paraId="7849CE11" w14:textId="77777777" w:rsidTr="00832F8B">
        <w:tc>
          <w:tcPr>
            <w:tcW w:w="9540" w:type="dxa"/>
            <w:gridSpan w:val="2"/>
          </w:tcPr>
          <w:p w14:paraId="4AA0076D" w14:textId="26C6E79D" w:rsidR="001A7038" w:rsidRPr="003D40B7" w:rsidRDefault="001A7038" w:rsidP="00832F8B">
            <w:pPr>
              <w:rPr>
                <w:b/>
                <w:bCs/>
                <w:sz w:val="16"/>
                <w:szCs w:val="16"/>
                <w:lang w:val="fr-CA"/>
              </w:rPr>
            </w:pPr>
            <w:r w:rsidRPr="003D40B7">
              <w:rPr>
                <w:b/>
                <w:bCs/>
                <w:sz w:val="16"/>
                <w:szCs w:val="16"/>
                <w:lang w:val="fr-CA"/>
              </w:rPr>
              <w:lastRenderedPageBreak/>
              <w:t xml:space="preserve">Section à remplir par </w:t>
            </w:r>
            <w:proofErr w:type="spellStart"/>
            <w:r w:rsidRPr="003D40B7">
              <w:rPr>
                <w:b/>
                <w:bCs/>
                <w:sz w:val="16"/>
                <w:szCs w:val="16"/>
                <w:lang w:val="fr-CA"/>
              </w:rPr>
              <w:t>la</w:t>
            </w:r>
            <w:proofErr w:type="spellEnd"/>
            <w:r w:rsidRPr="003D40B7">
              <w:rPr>
                <w:b/>
                <w:bCs/>
                <w:sz w:val="16"/>
                <w:szCs w:val="16"/>
                <w:lang w:val="fr-CA"/>
              </w:rPr>
              <w:t xml:space="preserve"> ou le militaire</w:t>
            </w:r>
          </w:p>
        </w:tc>
      </w:tr>
      <w:tr w:rsidR="001A7038" w:rsidRPr="003D40B7" w14:paraId="5BFCFE2A" w14:textId="77777777" w:rsidTr="00832F8B">
        <w:tc>
          <w:tcPr>
            <w:tcW w:w="9540" w:type="dxa"/>
            <w:gridSpan w:val="2"/>
          </w:tcPr>
          <w:p w14:paraId="42734A7A" w14:textId="29D2CBA8" w:rsidR="001A7038" w:rsidRPr="003D40B7" w:rsidRDefault="001A7038" w:rsidP="00832F8B">
            <w:pPr>
              <w:rPr>
                <w:b/>
                <w:bCs/>
                <w:sz w:val="16"/>
                <w:szCs w:val="16"/>
                <w:lang w:val="fr-CA"/>
              </w:rPr>
            </w:pPr>
            <w:r w:rsidRPr="003D40B7">
              <w:rPr>
                <w:b/>
                <w:bCs/>
                <w:sz w:val="16"/>
                <w:szCs w:val="16"/>
                <w:lang w:val="fr-CA"/>
              </w:rPr>
              <w:t>Conformément à la référence C et reconnaissant que mon unité</w:t>
            </w:r>
            <w:r w:rsidR="009B6E21" w:rsidRPr="003D40B7">
              <w:rPr>
                <w:b/>
                <w:bCs/>
                <w:sz w:val="16"/>
                <w:szCs w:val="16"/>
                <w:lang w:val="fr-CA"/>
              </w:rPr>
              <w:t xml:space="preserve"> ou </w:t>
            </w:r>
            <w:r w:rsidRPr="003D40B7">
              <w:rPr>
                <w:b/>
                <w:bCs/>
                <w:sz w:val="16"/>
                <w:szCs w:val="16"/>
                <w:lang w:val="fr-CA"/>
              </w:rPr>
              <w:t>section pourrait manquer de ressources financières ou n</w:t>
            </w:r>
            <w:r w:rsidR="009B6E21" w:rsidRPr="003D40B7">
              <w:rPr>
                <w:b/>
                <w:bCs/>
                <w:sz w:val="16"/>
                <w:szCs w:val="16"/>
                <w:lang w:val="fr-CA"/>
              </w:rPr>
              <w:t>’</w:t>
            </w:r>
            <w:r w:rsidRPr="003D40B7">
              <w:rPr>
                <w:b/>
                <w:bCs/>
                <w:sz w:val="16"/>
                <w:szCs w:val="16"/>
                <w:lang w:val="fr-CA"/>
              </w:rPr>
              <w:t>avoir pas prévu de budget pour cette demande, je renonce volontairement à mon admissibilité aux avantages liés au service temporaire (ST). Je voyagerai en ST, mais renoncerai volontairement aux avantages suivants :</w:t>
            </w:r>
          </w:p>
        </w:tc>
      </w:tr>
      <w:tr w:rsidR="001A7038" w:rsidRPr="003D40B7" w14:paraId="72900272" w14:textId="77777777" w:rsidTr="00832F8B">
        <w:tc>
          <w:tcPr>
            <w:tcW w:w="9540" w:type="dxa"/>
            <w:gridSpan w:val="2"/>
          </w:tcPr>
          <w:p w14:paraId="2E27FA42" w14:textId="10B2A154" w:rsidR="001A7038" w:rsidRPr="003D40B7" w:rsidRDefault="00F533C3" w:rsidP="001A703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3D40B7">
              <w:rPr>
                <w:b/>
                <w:bCs/>
                <w:sz w:val="16"/>
                <w:szCs w:val="16"/>
              </w:rPr>
              <w:t xml:space="preserve">Faux frais de voyage </w:t>
            </w:r>
          </w:p>
          <w:p w14:paraId="4EB88F37" w14:textId="14B171A2" w:rsidR="001A7038" w:rsidRPr="003D40B7" w:rsidRDefault="001A7038" w:rsidP="001A703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3D40B7">
              <w:rPr>
                <w:b/>
                <w:bCs/>
                <w:sz w:val="16"/>
                <w:szCs w:val="16"/>
              </w:rPr>
              <w:t>Repas</w:t>
            </w:r>
          </w:p>
          <w:p w14:paraId="195B17A3" w14:textId="2F8176A5" w:rsidR="001A7038" w:rsidRPr="003D40B7" w:rsidRDefault="001A7038" w:rsidP="001A703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proofErr w:type="spellStart"/>
            <w:r w:rsidRPr="003D40B7">
              <w:rPr>
                <w:b/>
                <w:bCs/>
                <w:sz w:val="16"/>
                <w:szCs w:val="16"/>
              </w:rPr>
              <w:t>Hébergement</w:t>
            </w:r>
            <w:proofErr w:type="spellEnd"/>
          </w:p>
          <w:p w14:paraId="65EDE5A6" w14:textId="05D2B721" w:rsidR="001A7038" w:rsidRPr="003D40B7" w:rsidRDefault="001A7038" w:rsidP="001A703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3D40B7">
              <w:rPr>
                <w:b/>
                <w:bCs/>
                <w:sz w:val="16"/>
                <w:szCs w:val="16"/>
              </w:rPr>
              <w:t>Transport</w:t>
            </w:r>
          </w:p>
        </w:tc>
      </w:tr>
      <w:tr w:rsidR="001A7038" w:rsidRPr="00AE0B8D" w14:paraId="0FE90A42" w14:textId="77777777" w:rsidTr="00832F8B">
        <w:trPr>
          <w:trHeight w:val="296"/>
        </w:trPr>
        <w:tc>
          <w:tcPr>
            <w:tcW w:w="4320" w:type="dxa"/>
          </w:tcPr>
          <w:p w14:paraId="19BAB3E5" w14:textId="6180C3C1" w:rsidR="001A7038" w:rsidRPr="003D40B7" w:rsidRDefault="003D40B7" w:rsidP="00832F8B">
            <w:pPr>
              <w:rPr>
                <w:b/>
                <w:bCs/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4706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38" w:rsidRPr="003D40B7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1A7038" w:rsidRPr="003D40B7">
              <w:rPr>
                <w:sz w:val="16"/>
                <w:szCs w:val="16"/>
                <w:lang w:val="fr-CA"/>
              </w:rPr>
              <w:t xml:space="preserve"> Oui, j’accepte volontairement de renoncer à mon admissibilité aux droits liés au service temporaire (ST).</w:t>
            </w:r>
          </w:p>
        </w:tc>
        <w:tc>
          <w:tcPr>
            <w:tcW w:w="5220" w:type="dxa"/>
          </w:tcPr>
          <w:p w14:paraId="2A9421FF" w14:textId="5858AC4C" w:rsidR="001A7038" w:rsidRPr="0078044B" w:rsidRDefault="003D40B7" w:rsidP="00832F8B">
            <w:pPr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3972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38" w:rsidRPr="003D40B7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1A7038" w:rsidRPr="003D40B7">
              <w:rPr>
                <w:sz w:val="16"/>
                <w:szCs w:val="16"/>
                <w:lang w:val="fr-CA"/>
              </w:rPr>
              <w:t xml:space="preserve"> Je n’accepte pas de renoncer à mon admissibilité aux droits liés au service temporaire (ST).</w:t>
            </w:r>
          </w:p>
        </w:tc>
      </w:tr>
    </w:tbl>
    <w:p w14:paraId="7372911B" w14:textId="77777777" w:rsidR="00F7080D" w:rsidRPr="001A7038" w:rsidRDefault="00F7080D" w:rsidP="0002291E">
      <w:pPr>
        <w:rPr>
          <w:lang w:val="fr-CA"/>
        </w:rPr>
      </w:pPr>
    </w:p>
    <w:sectPr w:rsidR="00F7080D" w:rsidRPr="001A703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C321" w14:textId="77777777" w:rsidR="00EE09F1" w:rsidRDefault="00EE09F1" w:rsidP="00F7080D">
      <w:pPr>
        <w:spacing w:after="0" w:line="240" w:lineRule="auto"/>
      </w:pPr>
      <w:r>
        <w:separator/>
      </w:r>
    </w:p>
  </w:endnote>
  <w:endnote w:type="continuationSeparator" w:id="0">
    <w:p w14:paraId="3E28F558" w14:textId="77777777" w:rsidR="00EE09F1" w:rsidRDefault="00EE09F1" w:rsidP="00F7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95EB" w14:textId="77777777" w:rsidR="00F7080D" w:rsidRDefault="00F7080D" w:rsidP="00F7080D">
    <w:pPr>
      <w:rPr>
        <w:sz w:val="16"/>
        <w:szCs w:val="16"/>
        <w:u w:val="single"/>
      </w:rPr>
    </w:pPr>
  </w:p>
  <w:p w14:paraId="6F7F4D70" w14:textId="5C123974" w:rsidR="00F7080D" w:rsidRPr="009B6E21" w:rsidRDefault="00F7080D" w:rsidP="009B6E21">
    <w:pPr>
      <w:rPr>
        <w:sz w:val="16"/>
        <w:szCs w:val="16"/>
        <w:u w:val="single"/>
        <w:lang w:val="fr-CA"/>
      </w:rPr>
    </w:pPr>
    <w:r w:rsidRPr="003B7E2F">
      <w:rPr>
        <w:sz w:val="16"/>
        <w:szCs w:val="16"/>
        <w:u w:val="single"/>
      </w:rPr>
      <w:t>CAN PROTÉGÉ</w:t>
    </w:r>
    <w:r w:rsidR="009B6E21">
      <w:rPr>
        <w:sz w:val="16"/>
        <w:szCs w:val="16"/>
        <w:u w:val="single"/>
      </w:rPr>
      <w:t> </w:t>
    </w:r>
    <w:r w:rsidRPr="003B7E2F">
      <w:rPr>
        <w:sz w:val="16"/>
        <w:szCs w:val="16"/>
        <w:u w:val="single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8E2F" w14:textId="77777777" w:rsidR="00EE09F1" w:rsidRDefault="00EE09F1" w:rsidP="00F7080D">
      <w:pPr>
        <w:spacing w:after="0" w:line="240" w:lineRule="auto"/>
      </w:pPr>
      <w:r>
        <w:separator/>
      </w:r>
    </w:p>
  </w:footnote>
  <w:footnote w:type="continuationSeparator" w:id="0">
    <w:p w14:paraId="231552AF" w14:textId="77777777" w:rsidR="00EE09F1" w:rsidRDefault="00EE09F1" w:rsidP="00F7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EA90" w14:textId="41C400B6" w:rsidR="00F7080D" w:rsidRPr="00561DC3" w:rsidRDefault="00F7080D" w:rsidP="00F7080D">
    <w:pPr>
      <w:rPr>
        <w:sz w:val="16"/>
        <w:szCs w:val="16"/>
        <w:u w:val="single"/>
        <w:lang w:val="fr-CA"/>
      </w:rPr>
    </w:pPr>
    <w:r w:rsidRPr="003B7E2F">
      <w:rPr>
        <w:sz w:val="16"/>
        <w:szCs w:val="16"/>
        <w:u w:val="single"/>
      </w:rPr>
      <w:t>CAN PROTÉGÉ A</w:t>
    </w:r>
  </w:p>
  <w:p w14:paraId="6E190F2C" w14:textId="7658A522" w:rsidR="00F7080D" w:rsidRDefault="00F7080D">
    <w:pPr>
      <w:pStyle w:val="Header"/>
    </w:pPr>
  </w:p>
  <w:p w14:paraId="1D98F9A3" w14:textId="77777777" w:rsidR="00F7080D" w:rsidRDefault="00F70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CC5"/>
    <w:multiLevelType w:val="hybridMultilevel"/>
    <w:tmpl w:val="67E8A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93FEE"/>
    <w:multiLevelType w:val="hybridMultilevel"/>
    <w:tmpl w:val="903E0B24"/>
    <w:lvl w:ilvl="0" w:tplc="1D883E3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4472C4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5303">
    <w:abstractNumId w:val="0"/>
  </w:num>
  <w:num w:numId="2" w16cid:durableId="64246975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bin, Jinny">
    <w15:presenceInfo w15:providerId="AD" w15:userId="S::Jobin.Jinny@cfmws.com::d220dd4d-0c2e-4d48-8686-b63987bf1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1E"/>
    <w:rsid w:val="0002291E"/>
    <w:rsid w:val="001258C0"/>
    <w:rsid w:val="001416B7"/>
    <w:rsid w:val="001A7038"/>
    <w:rsid w:val="002674C7"/>
    <w:rsid w:val="00267ADB"/>
    <w:rsid w:val="002F54D1"/>
    <w:rsid w:val="003B7E2F"/>
    <w:rsid w:val="003C21B0"/>
    <w:rsid w:val="003C5032"/>
    <w:rsid w:val="003D40B7"/>
    <w:rsid w:val="004376A8"/>
    <w:rsid w:val="004922A7"/>
    <w:rsid w:val="0049646F"/>
    <w:rsid w:val="00534197"/>
    <w:rsid w:val="00666C7E"/>
    <w:rsid w:val="00726A19"/>
    <w:rsid w:val="0078044B"/>
    <w:rsid w:val="009B6E21"/>
    <w:rsid w:val="00A85AEF"/>
    <w:rsid w:val="00AE0B8D"/>
    <w:rsid w:val="00B14A88"/>
    <w:rsid w:val="00B3070D"/>
    <w:rsid w:val="00B93D81"/>
    <w:rsid w:val="00BB0702"/>
    <w:rsid w:val="00E6147E"/>
    <w:rsid w:val="00ED5CF3"/>
    <w:rsid w:val="00EE09F1"/>
    <w:rsid w:val="00F10FB6"/>
    <w:rsid w:val="00F533C3"/>
    <w:rsid w:val="00F7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BF88"/>
  <w15:chartTrackingRefBased/>
  <w15:docId w15:val="{E6C1BBE7-6366-46B8-BEC0-B0F71E73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91E"/>
  </w:style>
  <w:style w:type="paragraph" w:styleId="Heading1">
    <w:name w:val="heading 1"/>
    <w:basedOn w:val="Normal"/>
    <w:next w:val="Normal"/>
    <w:link w:val="Heading1Char"/>
    <w:uiPriority w:val="9"/>
    <w:qFormat/>
    <w:rsid w:val="0002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9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9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9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9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9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9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9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9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9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9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91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29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0D"/>
  </w:style>
  <w:style w:type="paragraph" w:styleId="Footer">
    <w:name w:val="footer"/>
    <w:basedOn w:val="Normal"/>
    <w:link w:val="FooterChar"/>
    <w:uiPriority w:val="99"/>
    <w:unhideWhenUsed/>
    <w:rsid w:val="00F70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0D"/>
  </w:style>
  <w:style w:type="character" w:styleId="UnresolvedMention">
    <w:name w:val="Unresolved Mention"/>
    <w:basedOn w:val="DefaultParagraphFont"/>
    <w:uiPriority w:val="99"/>
    <w:semiHidden/>
    <w:unhideWhenUsed/>
    <w:rsid w:val="00267A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33C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D5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fc.ca/conditionnement-physique-sports-et-loisirs/sports/programme-de-subventions-sportives-des-fa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nada.ca/fr/ministere-defense-nationale/organisation/politiques-normes/directives-ordonnances-administratives-defense/serie-5000/5045/5045-1-programme-de-sports-des-forces-armees-canadiennes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ada.ca/fr/ministere-defense-nationale/organisation/politiques-normes/remunerations-avantages-sociaux/ch-209-frais-transport.html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canada.ca/fr/ministere-defense-nationale/organisation/politiques-normes/remunerations-avantages-sociaux/ch-209-frais-transpor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fr/ministere-defense-nationale/services/avantages-militaires/solde-pension-indemnites/prestations/directive-des-forces-canadiennes-sur-les-voyages-en-service-temporair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CFMWS-SBMFC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Boyer, Francis</dc:creator>
  <cp:keywords/>
  <dc:description/>
  <cp:lastModifiedBy>Boyer, Francis</cp:lastModifiedBy>
  <cp:revision>2</cp:revision>
  <dcterms:created xsi:type="dcterms:W3CDTF">2025-09-12T22:41:00Z</dcterms:created>
  <dcterms:modified xsi:type="dcterms:W3CDTF">2025-09-12T22:41:00Z</dcterms:modified>
</cp:coreProperties>
</file>